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0E630">
      <w:pPr>
        <w:spacing w:before="156" w:beforeLines="50" w:after="156" w:afterLines="50" w:line="480" w:lineRule="exact"/>
        <w:ind w:left="558" w:hanging="558" w:hangingChars="155"/>
        <w:jc w:val="center"/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  <w:lang w:val="en-US" w:eastAsia="zh-CN"/>
        </w:rPr>
        <w:t>物理科学与技术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</w:rPr>
        <w:t>学院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  <w:lang w:val="en-US" w:eastAsia="zh-CN"/>
        </w:rPr>
        <w:t>中学物理卓越教师培育计划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</w:rPr>
        <w:t>微专业</w:t>
      </w:r>
    </w:p>
    <w:p w14:paraId="79F231DC">
      <w:pPr>
        <w:spacing w:before="156" w:beforeLines="50" w:after="156" w:afterLines="50" w:line="480" w:lineRule="exact"/>
        <w:jc w:val="center"/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u w:val="none"/>
        </w:rPr>
        <w:t>人才培养方案</w:t>
      </w:r>
    </w:p>
    <w:p w14:paraId="31259509">
      <w:pPr>
        <w:widowControl/>
        <w:spacing w:after="156" w:line="0" w:lineRule="atLeast"/>
        <w:ind w:firstLine="560" w:firstLineChars="200"/>
        <w:jc w:val="left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 w14:paraId="205E1DC4">
      <w:pPr>
        <w:widowControl/>
        <w:spacing w:after="156" w:line="0" w:lineRule="atLeast"/>
        <w:ind w:firstLine="560" w:firstLineChars="200"/>
        <w:jc w:val="lef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一、培养目标</w:t>
      </w:r>
    </w:p>
    <w:p w14:paraId="6CAF0D16">
      <w:pPr>
        <w:bidi w:val="0"/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本专业紧密围绕辽宁地区中学物理教育需求，以培养适应新时代教育发展的卓越物理教师为核心，通过整合高校与地方教育资源，构建“AI + 创新教学”的特色培养模式，致力于让学生在毕业后具备扎实的专业素养和突出的创新教学能力，具体目标如下：</w:t>
      </w:r>
    </w:p>
    <w:p w14:paraId="30609F12">
      <w:pPr>
        <w:numPr>
          <w:ilvl w:val="0"/>
          <w:numId w:val="0"/>
        </w:numPr>
        <w:bidi w:val="0"/>
        <w:spacing w:line="360" w:lineRule="auto"/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  <w:t>1.教学创新与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实践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能力卓越</w:t>
      </w:r>
    </w:p>
    <w:p w14:paraId="5F236FD3">
      <w:pPr>
        <w:numPr>
          <w:ilvl w:val="0"/>
          <w:numId w:val="0"/>
        </w:numPr>
        <w:bidi w:val="0"/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熟练掌握初中和高中物理各知识板块的教学设计，深度融合AI技术，精准分析学情，依据不同学段学生的认知特点、学习规律和兴趣爱好，定制高度个性化且充满创新活力的教学方案。通过丰富的教学实战训练，积累大量中学物理课堂教学经验，具备卓越的课堂组织管理、灵活应变和良好的师生沟通能力，能打造互动性强、高效有趣的物理课堂，显著提升学生学习效果，促进学生全面发展。毕业后3-5年，成为所在学校物理教学创新的骨干力量，积极推动教学方法的革新与应用。</w:t>
      </w:r>
    </w:p>
    <w:p w14:paraId="7BBBA36C">
      <w:pPr>
        <w:bidi w:val="0"/>
        <w:spacing w:line="360" w:lineRule="auto"/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2.善于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竞赛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指导与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实验创新</w:t>
      </w:r>
    </w:p>
    <w:p w14:paraId="609B4700">
      <w:pPr>
        <w:bidi w:val="0"/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熟悉中学物理竞赛的组织流程、命题特点，能够提供专业、系统且具针对性的竞赛辅导，挖掘学生潜力，拓展学生物理思维，培养学生解决复杂问题的能力，助力学生在竞赛中取得优异成绩。毕业后，能够在中学物理竞赛辅导和实验教学创新方面发挥重要作用，提升所在学校在相关领域的影响力。</w:t>
      </w:r>
    </w:p>
    <w:p w14:paraId="0647D3CD">
      <w:pPr>
        <w:bidi w:val="0"/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善于运用生活常见材料、现代科技手段和跨学科知识，对中学物理实验进行创新性设计与改进，确保实验原理正确、新颖实用，并能将创新实验巧妙融入教学设计，助力学生理解物理概念和规律，激发学生对物理的学习兴趣，丰富实验教学资源。</w:t>
      </w:r>
    </w:p>
    <w:p w14:paraId="62972A20">
      <w:pPr>
        <w:numPr>
          <w:ilvl w:val="0"/>
          <w:numId w:val="0"/>
        </w:numPr>
        <w:bidi w:val="0"/>
        <w:spacing w:line="360" w:lineRule="auto"/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持续发展与示范带动</w:t>
      </w:r>
    </w:p>
    <w:p w14:paraId="7B258BB9">
      <w:pPr>
        <w:numPr>
          <w:ilvl w:val="0"/>
          <w:numId w:val="0"/>
        </w:numPr>
        <w:bidi w:val="0"/>
        <w:spacing w:line="360" w:lineRule="auto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紧跟物理教育改革发展的前沿趋势，不断更新教育理念，通过经验总结、教学研究等方式，持续提升自身专业素养。能够及时解决教育教学中的问题，形成终身学习的习惯，对教学问题保持持续反思，追求教学能力的不断提升。在所在学校成为物理教学的中坚力量，积极在课堂教学创新方面带动同事共同发展，促进区域中学物理教学质量的整体提升。</w:t>
      </w:r>
    </w:p>
    <w:p w14:paraId="5E27D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line="0" w:lineRule="atLeast"/>
        <w:ind w:firstLine="56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二、毕业要求</w:t>
      </w:r>
    </w:p>
    <w:p w14:paraId="27BCB771">
      <w:pPr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毕业要求与毕业要求分解指标点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8"/>
        <w:gridCol w:w="5721"/>
      </w:tblGrid>
      <w:tr w14:paraId="25E7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558" w:type="dxa"/>
            <w:vAlign w:val="center"/>
          </w:tcPr>
          <w:p w14:paraId="235C2AAD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毕业要求</w:t>
            </w:r>
          </w:p>
        </w:tc>
        <w:tc>
          <w:tcPr>
            <w:tcW w:w="5721" w:type="dxa"/>
            <w:vAlign w:val="center"/>
          </w:tcPr>
          <w:p w14:paraId="6148FA53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毕业要求分解指标点</w:t>
            </w:r>
          </w:p>
        </w:tc>
      </w:tr>
      <w:tr w14:paraId="5DE5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58" w:type="dxa"/>
            <w:vMerge w:val="restart"/>
            <w:vAlign w:val="top"/>
          </w:tcPr>
          <w:p w14:paraId="71930026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1.AI+创新教学案例设计能力</w:t>
            </w:r>
          </w:p>
          <w:p w14:paraId="19FC9BB9">
            <w:pPr>
              <w:bidi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具备运用 AI 技术进行初中和高中物理教学案例创新设计的能力，能够根据不同学段学生特点，设计出个性化、创新性且高效的教学方案，提升教学吸引力与学生学习效果。</w:t>
            </w:r>
          </w:p>
        </w:tc>
        <w:tc>
          <w:tcPr>
            <w:tcW w:w="5721" w:type="dxa"/>
            <w:vAlign w:val="top"/>
          </w:tcPr>
          <w:p w14:paraId="1D09C7F6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1-1AI 辅助教学实施：在初中和高中物理课堂教学中，熟练运用 AI 技术开展互动式教学、个性化辅导等活动。利用互动教学平台实现实时提问、抢答等互动环节，借助 AI 辅导系统为学生提供个性化学习建议。</w:t>
            </w:r>
          </w:p>
        </w:tc>
      </w:tr>
      <w:tr w14:paraId="5DEA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558" w:type="dxa"/>
            <w:vMerge w:val="continue"/>
            <w:vAlign w:val="top"/>
          </w:tcPr>
          <w:p w14:paraId="0C4DDFC8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21" w:type="dxa"/>
            <w:vAlign w:val="top"/>
          </w:tcPr>
          <w:p w14:paraId="6F782B02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1-2课堂管理与沟通：通过教学实践，具备出色的课堂组织管理能力，能够有效维持课堂秩序，营造积极活跃的课堂氛围。与学生保持良好的沟通，及时了解学生的学习状态和需求，根据学生反馈调整教学节奏和方法。</w:t>
            </w:r>
          </w:p>
        </w:tc>
      </w:tr>
      <w:tr w14:paraId="70CB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558" w:type="dxa"/>
            <w:vMerge w:val="continue"/>
            <w:vAlign w:val="top"/>
          </w:tcPr>
          <w:p w14:paraId="41FA4205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21" w:type="dxa"/>
            <w:vAlign w:val="top"/>
          </w:tcPr>
          <w:p w14:paraId="7D35F53C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教学反思与优化：每次教学实践后，利用 AI 技术对教学过程和效果进行分析，如通过教学数据分析学生的参与度、知识掌握情况等。根据分析结果及时反思教学中存在的问题，调整教学策略和方法，不断优化教学过程，提高教学质量。</w:t>
            </w:r>
          </w:p>
        </w:tc>
      </w:tr>
      <w:tr w14:paraId="11D5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558" w:type="dxa"/>
            <w:vMerge w:val="restart"/>
            <w:vAlign w:val="top"/>
          </w:tcPr>
          <w:p w14:paraId="7BF6F0B4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2.AI+创新教学实践能力</w:t>
            </w:r>
          </w:p>
          <w:p w14:paraId="7FB998CC">
            <w:pPr>
              <w:bidi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能够将 AI 技术与创新教学方法相结合，在初中和高中物理教学实践中熟练运用，具备良好的课堂管理和沟通能力，且能根据教学反馈不断优化教学。</w:t>
            </w:r>
          </w:p>
        </w:tc>
        <w:tc>
          <w:tcPr>
            <w:tcW w:w="5721" w:type="dxa"/>
            <w:vAlign w:val="top"/>
          </w:tcPr>
          <w:p w14:paraId="2651BBE0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2-1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AI 辅助教学实施：在初中和高中物理课堂教学中，熟练运用 AI 技术开展互动式教学、个性化辅导等活动。利用互动教学平台实现实时提问、抢答等互动环节，借助 AI 辅导系统为学生提供个性化学习建议。</w:t>
            </w:r>
          </w:p>
        </w:tc>
      </w:tr>
      <w:tr w14:paraId="00D3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8" w:type="dxa"/>
            <w:vMerge w:val="continue"/>
            <w:vAlign w:val="top"/>
          </w:tcPr>
          <w:p w14:paraId="3DE5FF57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21" w:type="dxa"/>
            <w:vAlign w:val="top"/>
          </w:tcPr>
          <w:p w14:paraId="6E08CCE5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2-2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课堂管理与沟通：通过教学实践，具备出色的课堂组织管理能力，能够有效维持课堂秩序，营造积极活跃的课堂氛围。与学生保持良好的沟通，及时了解学生的学习状态和需求，根据学生反馈调整教学节奏和方法。</w:t>
            </w:r>
          </w:p>
        </w:tc>
      </w:tr>
      <w:tr w14:paraId="7F2A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8" w:type="dxa"/>
            <w:vMerge w:val="continue"/>
            <w:vAlign w:val="top"/>
          </w:tcPr>
          <w:p w14:paraId="08AEF449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21" w:type="dxa"/>
            <w:vAlign w:val="top"/>
          </w:tcPr>
          <w:p w14:paraId="3ECC44F8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2-3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教学反思与优化：每次教学实践后，利用 AI 技术对教学过程和效果进行分析，如通过教学数据分析学生的参与度、知识掌握情况等。根据分析结果及时反思教学中存在的问题，调整教学策略和方法，不断优化教学过程，提高教学质量。</w:t>
            </w:r>
          </w:p>
        </w:tc>
      </w:tr>
      <w:tr w14:paraId="742A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8" w:type="dxa"/>
            <w:vMerge w:val="restart"/>
            <w:vAlign w:val="top"/>
          </w:tcPr>
          <w:p w14:paraId="32AC8A5D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竞赛指导与实验创新能力</w:t>
            </w:r>
          </w:p>
          <w:p w14:paraId="2EC7B769">
            <w:pPr>
              <w:bidi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掌握中学物理竞赛指导技巧，具备创新设计物理实验的能力，并能将创新实验融入教学，培养学生的物理思维和实践能力。</w:t>
            </w:r>
          </w:p>
        </w:tc>
        <w:tc>
          <w:tcPr>
            <w:tcW w:w="5721" w:type="dxa"/>
            <w:vAlign w:val="top"/>
          </w:tcPr>
          <w:p w14:paraId="7731FA4B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3-1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竞赛指导能力：深入了解中学物理竞赛的规则、命题趋势，能够系统地为学生提供竞赛辅导。挖掘有竞赛潜力的学生，根据学生的个体差异制定个性化辅导方案，包括知识强化、解题技巧训练和心理辅导等，帮助学生在竞赛中取得优异成绩。</w:t>
            </w:r>
          </w:p>
        </w:tc>
      </w:tr>
      <w:tr w14:paraId="1091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8" w:type="dxa"/>
            <w:vMerge w:val="continue"/>
            <w:vAlign w:val="top"/>
          </w:tcPr>
          <w:p w14:paraId="32CB5956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21" w:type="dxa"/>
            <w:vAlign w:val="top"/>
          </w:tcPr>
          <w:p w14:paraId="0CF965CA">
            <w:pPr>
              <w:bidi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3-2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实验创新设计：运用生活常见材料、现代科技手段和跨学科知识，对中学物理实验进行创新性设计。例如，利用废旧物品制作实验教具，结合传感器技术改进传统实验，使实验更具趣味性和科学性。从实验原理、装置、方法和数据处理等方面进行创新，开发新的实验项目。</w:t>
            </w:r>
          </w:p>
        </w:tc>
      </w:tr>
      <w:tr w14:paraId="3860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558" w:type="dxa"/>
            <w:vMerge w:val="continue"/>
            <w:vAlign w:val="center"/>
          </w:tcPr>
          <w:p w14:paraId="027EC4B6">
            <w:pPr>
              <w:bidi w:val="0"/>
              <w:spacing w:line="24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721" w:type="dxa"/>
            <w:vAlign w:val="center"/>
          </w:tcPr>
          <w:p w14:paraId="462EEF73">
            <w:pPr>
              <w:bidi w:val="0"/>
              <w:spacing w:line="24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3-3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实验教学融合：将创新实验融入日常物理教学中，通过实验教学帮助学生理解物理概念和规律。在教学中引导学生参与实验设计和操作，培养学生的动手能力和科学探究精神，激发学生对物理学习的兴趣和探索欲望。</w:t>
            </w:r>
          </w:p>
        </w:tc>
      </w:tr>
    </w:tbl>
    <w:p w14:paraId="4490E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三、招生对象与条件</w:t>
      </w:r>
    </w:p>
    <w:p w14:paraId="0D50498C">
      <w:pPr>
        <w:widowControl/>
        <w:spacing w:line="360" w:lineRule="auto"/>
        <w:ind w:firstLine="560" w:firstLineChars="200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面向本校物理学专业大一、大二年级全日制本科生，以及本校其他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</w:rPr>
        <w:t>有志于从事中学物理教学工作、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物理竞赛指导，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</w:rPr>
        <w:t>具备一定物理学科基础且热爱教育事业的相关专业在校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本科生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首期招生计划为</w:t>
      </w:r>
      <w:r>
        <w:rPr>
          <w:rFonts w:hint="eastAsia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40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人，报名条件如下：</w:t>
      </w:r>
    </w:p>
    <w:p w14:paraId="433E7D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88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</w:rPr>
        <w:t>1.具有优秀的道德品质、健康的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  <w:lang w:val="en-US" w:eastAsia="zh-CN"/>
        </w:rPr>
        <w:t>身心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</w:rPr>
        <w:t>素质和强烈的家国情怀与社会责任感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，无违纪违法记录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</w:rPr>
        <w:t>；</w:t>
      </w:r>
    </w:p>
    <w:p w14:paraId="654E52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88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</w:rPr>
        <w:t>2.具有良好的学习能力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  <w:lang w:val="en-US" w:eastAsia="zh-CN"/>
        </w:rPr>
        <w:t>和语言表达能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  <w:lang w:val="en-US" w:eastAsia="zh-CN"/>
        </w:rPr>
        <w:t>力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</w:rPr>
        <w:t>，尤其是对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  <w:lang w:val="en-US" w:eastAsia="zh-CN"/>
        </w:rPr>
        <w:t>物理学知识、教育教学理论以及AI运用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</w:rPr>
        <w:t>的学习和探究能力较强；</w:t>
      </w:r>
    </w:p>
    <w:p w14:paraId="4220B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7"/>
          <w:sz w:val="28"/>
          <w:szCs w:val="28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高考选科科目包含物理；</w:t>
      </w:r>
    </w:p>
    <w:p w14:paraId="23099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28"/>
          <w:szCs w:val="28"/>
        </w:rPr>
        <w:t>符合《沈阳师范大学微专业建设与管理办法》第十三条规定的要求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</w:p>
    <w:p w14:paraId="4F572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四、学分与证书</w:t>
      </w:r>
    </w:p>
    <w:p w14:paraId="1DE26EA1">
      <w:pPr>
        <w:widowControl/>
        <w:spacing w:line="360" w:lineRule="auto"/>
        <w:ind w:firstLine="560" w:firstLineChars="20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总学分为10学分。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学生在本科毕业或结业离校前，修读完成微专业培养方案规定的课程，且成绩全部合格，获得相应学分，学校颁发微专业证书。</w:t>
      </w:r>
    </w:p>
    <w:p w14:paraId="333E3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五、指导性教学计划进度表</w:t>
      </w:r>
    </w:p>
    <w:p w14:paraId="4AAD8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 w:val="0"/>
          <w:sz w:val="24"/>
          <w:szCs w:val="24"/>
          <w:lang w:val="en-US" w:eastAsia="zh-CN"/>
        </w:rPr>
        <w:t>中学物理卓越教师培育计划</w:t>
      </w:r>
      <w:r>
        <w:rPr>
          <w:rFonts w:hint="default" w:ascii="Times New Roman" w:hAnsi="Times New Roman" w:eastAsia="仿宋" w:cs="Times New Roman"/>
          <w:b/>
          <w:bCs w:val="0"/>
          <w:sz w:val="24"/>
          <w:szCs w:val="24"/>
        </w:rPr>
        <w:t>微专业指导性教学计划进度表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730"/>
        <w:gridCol w:w="747"/>
        <w:gridCol w:w="702"/>
        <w:gridCol w:w="757"/>
        <w:gridCol w:w="849"/>
        <w:gridCol w:w="858"/>
        <w:gridCol w:w="747"/>
      </w:tblGrid>
      <w:tr w14:paraId="5F8B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vMerge w:val="restart"/>
            <w:vAlign w:val="center"/>
          </w:tcPr>
          <w:p w14:paraId="728A9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30" w:type="dxa"/>
            <w:vMerge w:val="restart"/>
            <w:vAlign w:val="center"/>
          </w:tcPr>
          <w:p w14:paraId="0EB9C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747" w:type="dxa"/>
            <w:vMerge w:val="restart"/>
            <w:vAlign w:val="center"/>
          </w:tcPr>
          <w:p w14:paraId="39EB6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总学时</w:t>
            </w:r>
          </w:p>
        </w:tc>
        <w:tc>
          <w:tcPr>
            <w:tcW w:w="1459" w:type="dxa"/>
            <w:gridSpan w:val="2"/>
            <w:vAlign w:val="center"/>
          </w:tcPr>
          <w:p w14:paraId="3231A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学时分配</w:t>
            </w:r>
          </w:p>
        </w:tc>
        <w:tc>
          <w:tcPr>
            <w:tcW w:w="849" w:type="dxa"/>
            <w:vMerge w:val="restart"/>
            <w:vAlign w:val="center"/>
          </w:tcPr>
          <w:p w14:paraId="00653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858" w:type="dxa"/>
            <w:vMerge w:val="restart"/>
            <w:vAlign w:val="center"/>
          </w:tcPr>
          <w:p w14:paraId="62A88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747" w:type="dxa"/>
            <w:vMerge w:val="restart"/>
            <w:vAlign w:val="center"/>
          </w:tcPr>
          <w:p w14:paraId="0D778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开课学期</w:t>
            </w:r>
          </w:p>
        </w:tc>
      </w:tr>
      <w:tr w14:paraId="00BE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vMerge w:val="continue"/>
          </w:tcPr>
          <w:p w14:paraId="4FBDA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30" w:type="dxa"/>
            <w:vMerge w:val="continue"/>
          </w:tcPr>
          <w:p w14:paraId="52AA9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47" w:type="dxa"/>
            <w:vMerge w:val="continue"/>
          </w:tcPr>
          <w:p w14:paraId="061D4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02" w:type="dxa"/>
          </w:tcPr>
          <w:p w14:paraId="1E29A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理论</w:t>
            </w:r>
          </w:p>
        </w:tc>
        <w:tc>
          <w:tcPr>
            <w:tcW w:w="757" w:type="dxa"/>
          </w:tcPr>
          <w:p w14:paraId="13C3A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实践</w:t>
            </w:r>
          </w:p>
        </w:tc>
        <w:tc>
          <w:tcPr>
            <w:tcW w:w="849" w:type="dxa"/>
            <w:vMerge w:val="continue"/>
          </w:tcPr>
          <w:p w14:paraId="4603E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8" w:type="dxa"/>
            <w:vMerge w:val="continue"/>
          </w:tcPr>
          <w:p w14:paraId="7BD1C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47" w:type="dxa"/>
            <w:vMerge w:val="continue"/>
          </w:tcPr>
          <w:p w14:paraId="03C76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vertAlign w:val="baseline"/>
              </w:rPr>
            </w:pPr>
          </w:p>
        </w:tc>
      </w:tr>
      <w:tr w14:paraId="447F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shd w:val="clear" w:color="auto" w:fill="auto"/>
            <w:vAlign w:val="center"/>
          </w:tcPr>
          <w:p w14:paraId="013EA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AI+创新教学案例设计（初中物理）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37C1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44F6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DE7C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B4B8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06CD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794A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907E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ins w:id="0" w:author="智" w:date="2025-03-05T15:35:00Z">
              <w:r>
                <w:rPr>
                  <w:rFonts w:hint="default" w:ascii="Times New Roman" w:hAnsi="Times New Roman" w:eastAsia="仿宋" w:cs="Times New Roman"/>
                  <w:color w:val="auto"/>
                  <w:kern w:val="0"/>
                  <w:sz w:val="24"/>
                  <w:szCs w:val="24"/>
                  <w:u w:val="none"/>
                  <w:lang w:val="en-US" w:eastAsia="zh-CN"/>
                </w:rPr>
                <w:t>春季学期</w:t>
              </w:r>
            </w:ins>
          </w:p>
        </w:tc>
      </w:tr>
      <w:tr w14:paraId="12C6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shd w:val="clear" w:color="auto" w:fill="auto"/>
            <w:vAlign w:val="center"/>
          </w:tcPr>
          <w:p w14:paraId="5078E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AI+创新教学实践（初中物理）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D145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7E40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7CAC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D446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4782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51BC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4052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ins w:id="1" w:author="智" w:date="2025-03-05T15:36:00Z">
              <w:r>
                <w:rPr>
                  <w:rFonts w:hint="default" w:ascii="Times New Roman" w:hAnsi="Times New Roman" w:eastAsia="仿宋" w:cs="Times New Roman"/>
                  <w:color w:val="auto"/>
                  <w:kern w:val="0"/>
                  <w:sz w:val="24"/>
                  <w:szCs w:val="24"/>
                  <w:u w:val="none"/>
                  <w:lang w:val="en-US" w:eastAsia="zh-CN"/>
                </w:rPr>
                <w:t>春季学期</w:t>
              </w:r>
            </w:ins>
          </w:p>
        </w:tc>
      </w:tr>
      <w:tr w14:paraId="2912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shd w:val="clear" w:color="auto" w:fill="auto"/>
            <w:vAlign w:val="center"/>
          </w:tcPr>
          <w:p w14:paraId="7F782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中学物理竞赛指导与实验创新（上）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1CF3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.5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D381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139E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E768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77A8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5A2F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C14D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ins w:id="2" w:author="智" w:date="2025-03-05T15:36:00Z">
              <w:r>
                <w:rPr>
                  <w:rFonts w:hint="default" w:ascii="Times New Roman" w:hAnsi="Times New Roman" w:eastAsia="仿宋" w:cs="Times New Roman"/>
                  <w:color w:val="auto"/>
                  <w:kern w:val="0"/>
                  <w:sz w:val="24"/>
                  <w:szCs w:val="24"/>
                  <w:u w:val="none"/>
                  <w:lang w:val="en-US" w:eastAsia="zh-CN"/>
                </w:rPr>
                <w:t>春季学期</w:t>
              </w:r>
            </w:ins>
          </w:p>
        </w:tc>
      </w:tr>
      <w:tr w14:paraId="6EEFD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shd w:val="clear" w:color="auto" w:fill="auto"/>
            <w:vAlign w:val="center"/>
          </w:tcPr>
          <w:p w14:paraId="0D6CC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AI+创新教学案例设计（高中物理）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A1C7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6CFE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7A8C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D54C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3E16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573B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7412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ins w:id="3" w:author="智" w:date="2025-03-05T15:36:00Z">
              <w:r>
                <w:rPr>
                  <w:rFonts w:hint="default" w:ascii="Times New Roman" w:hAnsi="Times New Roman" w:eastAsia="仿宋" w:cs="Times New Roman"/>
                  <w:color w:val="auto"/>
                  <w:kern w:val="0"/>
                  <w:sz w:val="24"/>
                  <w:szCs w:val="24"/>
                  <w:u w:val="none"/>
                  <w:lang w:val="en-US" w:eastAsia="zh-CN"/>
                </w:rPr>
                <w:t>秋季学期</w:t>
              </w:r>
            </w:ins>
          </w:p>
        </w:tc>
      </w:tr>
      <w:tr w14:paraId="7C36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shd w:val="clear" w:color="auto" w:fill="auto"/>
            <w:vAlign w:val="center"/>
          </w:tcPr>
          <w:p w14:paraId="0C878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AI+创新教学实践（高中物理）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9A07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8F8D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21FE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B235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B0F1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66D4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9EAD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ins w:id="4" w:author="智" w:date="2025-03-05T15:36:00Z">
              <w:r>
                <w:rPr>
                  <w:rFonts w:hint="default" w:ascii="Times New Roman" w:hAnsi="Times New Roman" w:eastAsia="仿宋" w:cs="Times New Roman"/>
                  <w:color w:val="auto"/>
                  <w:kern w:val="0"/>
                  <w:sz w:val="24"/>
                  <w:szCs w:val="24"/>
                  <w:u w:val="none"/>
                  <w:lang w:val="en-US" w:eastAsia="zh-CN"/>
                </w:rPr>
                <w:t>秋季学期</w:t>
              </w:r>
            </w:ins>
          </w:p>
        </w:tc>
      </w:tr>
      <w:tr w14:paraId="1846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shd w:val="clear" w:color="auto" w:fill="auto"/>
            <w:vAlign w:val="center"/>
          </w:tcPr>
          <w:p w14:paraId="39F2F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中学物理竞赛指导与实验创新（下）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1467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.5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E787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856C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985E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0688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8EA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2E9B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ins w:id="5" w:author="智" w:date="2025-03-05T15:36:00Z">
              <w:r>
                <w:rPr>
                  <w:rFonts w:hint="default" w:ascii="Times New Roman" w:hAnsi="Times New Roman" w:eastAsia="仿宋" w:cs="Times New Roman"/>
                  <w:color w:val="auto"/>
                  <w:kern w:val="0"/>
                  <w:sz w:val="24"/>
                  <w:szCs w:val="24"/>
                  <w:u w:val="none"/>
                  <w:lang w:val="en-US" w:eastAsia="zh-CN"/>
                </w:rPr>
                <w:t>秋季学期</w:t>
              </w:r>
            </w:ins>
          </w:p>
        </w:tc>
      </w:tr>
      <w:tr w14:paraId="678A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shd w:val="clear" w:color="auto" w:fill="auto"/>
            <w:vAlign w:val="center"/>
          </w:tcPr>
          <w:p w14:paraId="55C10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A897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6A62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BA95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DFBC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A0F5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E48A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33F32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15FB66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23" w:firstLineChars="187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六、课程简介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095"/>
        <w:gridCol w:w="6036"/>
      </w:tblGrid>
      <w:tr w14:paraId="1052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643E94B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2095" w:type="dxa"/>
            <w:tcBorders>
              <w:top w:val="single" w:color="auto" w:sz="4" w:space="0"/>
            </w:tcBorders>
            <w:vAlign w:val="center"/>
          </w:tcPr>
          <w:p w14:paraId="4BDED7D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pacing w:val="2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20"/>
                <w:sz w:val="24"/>
                <w:szCs w:val="24"/>
              </w:rPr>
              <w:t>课程名称</w:t>
            </w:r>
          </w:p>
        </w:tc>
        <w:tc>
          <w:tcPr>
            <w:tcW w:w="60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9FE28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20"/>
                <w:sz w:val="24"/>
                <w:szCs w:val="24"/>
              </w:rPr>
              <w:t>课程简介</w:t>
            </w:r>
          </w:p>
        </w:tc>
      </w:tr>
      <w:tr w14:paraId="3B34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exact"/>
          <w:jc w:val="center"/>
        </w:trPr>
        <w:tc>
          <w:tcPr>
            <w:tcW w:w="1155" w:type="dxa"/>
            <w:vAlign w:val="center"/>
          </w:tcPr>
          <w:p w14:paraId="7F8EC14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5" w:type="dxa"/>
            <w:vAlign w:val="center"/>
          </w:tcPr>
          <w:p w14:paraId="49133443">
            <w:pPr>
              <w:bidi w:val="0"/>
              <w:spacing w:line="240" w:lineRule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AI+创新教学案例设计（初中物理）</w:t>
            </w:r>
          </w:p>
        </w:tc>
        <w:tc>
          <w:tcPr>
            <w:tcW w:w="60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23B562">
            <w:pPr>
              <w:bidi w:val="0"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课程聚焦初中物理教学，借助AI技术深度剖析教学案例。课程将系统讲解AI在初中物理教学设计中的应用，如利用AI辅助分析学情、精准制定教学目标等。通过丰富多样的实际案例，引导学生学习如何基于AI进行创新教学设计，涵盖教学内容的呈现方式、教学活动的组织形式等方面。学生将学会运用 AI 工具挖掘物理教材中的重点和难点，设计出符合初中学生认知特点的教学流程，培养学生创新思维和实践能力，提升其初中物理教学设计水平。</w:t>
            </w:r>
          </w:p>
        </w:tc>
      </w:tr>
      <w:tr w14:paraId="65DB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exact"/>
          <w:jc w:val="center"/>
        </w:trPr>
        <w:tc>
          <w:tcPr>
            <w:tcW w:w="1155" w:type="dxa"/>
            <w:vAlign w:val="center"/>
          </w:tcPr>
          <w:p w14:paraId="76A3682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5" w:type="dxa"/>
            <w:vAlign w:val="center"/>
          </w:tcPr>
          <w:p w14:paraId="6E86AD94">
            <w:pPr>
              <w:bidi w:val="0"/>
              <w:spacing w:line="240" w:lineRule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AI+创新教学实践（初中物理）</w:t>
            </w:r>
          </w:p>
        </w:tc>
        <w:tc>
          <w:tcPr>
            <w:tcW w:w="60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81188F">
            <w:pPr>
              <w:bidi w:val="0"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该课程注重理论与实践相结合，以初中物理教学场景为依托开展实践活动。学生将在课程中运用所学的 AI 技术与创新教学理念进行实践操作，如利用 AI 技术开展互动式教学、虚拟实验等。通过模拟真实的初中物理课堂环境，让学生进行教学技能训练，包括课堂导入、讲解、提问、互动等环节，亲身体验创新教学方法在初中物理课堂中的实际效果。课程还会安排教学反思与总结环节，帮助学生不断改进教学实践，积累丰富的初中物理教学实践经验，提高教学实践能力。</w:t>
            </w:r>
          </w:p>
        </w:tc>
      </w:tr>
      <w:tr w14:paraId="7CF7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exact"/>
          <w:jc w:val="center"/>
        </w:trPr>
        <w:tc>
          <w:tcPr>
            <w:tcW w:w="1155" w:type="dxa"/>
            <w:vAlign w:val="center"/>
          </w:tcPr>
          <w:p w14:paraId="4166C37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95" w:type="dxa"/>
            <w:vAlign w:val="center"/>
          </w:tcPr>
          <w:p w14:paraId="60A2EB0F">
            <w:pPr>
              <w:bidi w:val="0"/>
              <w:spacing w:line="240" w:lineRule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AI+创新教学案例设计（高中物理）</w:t>
            </w:r>
          </w:p>
        </w:tc>
        <w:tc>
          <w:tcPr>
            <w:tcW w:w="60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20475A">
            <w:pPr>
              <w:bidi w:val="0"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针对高中物理教学特点，本课程深入探讨 AI 在高中物理教学案例设计中的创新应用。课程会分析高中物理课程标准和高考要求，结合 AI 技术，引导学生进行高中物理教学案例的创新设计。例如，运用 AI 分析高中学生的学习数据，精准把握学生的学习状况，设计出具有针对性的教学案例，涵盖复杂物理概念的可视化教学、实验探究活动的设计等。通过学习本课程，学生能够掌握基于AI的高中物理教学案例设计方法，提升教学设计的创新性和有效性，为未来从事高中物理教学奠定坚实基础。</w:t>
            </w:r>
          </w:p>
        </w:tc>
      </w:tr>
      <w:tr w14:paraId="5252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exact"/>
          <w:jc w:val="center"/>
        </w:trPr>
        <w:tc>
          <w:tcPr>
            <w:tcW w:w="1155" w:type="dxa"/>
            <w:vAlign w:val="center"/>
          </w:tcPr>
          <w:p w14:paraId="64D9AB7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95" w:type="dxa"/>
            <w:vAlign w:val="center"/>
          </w:tcPr>
          <w:p w14:paraId="2505FF09">
            <w:pPr>
              <w:bidi w:val="0"/>
              <w:spacing w:line="240" w:lineRule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AI+创新教学实践（高中物理）</w:t>
            </w:r>
          </w:p>
        </w:tc>
        <w:tc>
          <w:tcPr>
            <w:tcW w:w="60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4ED737">
            <w:pPr>
              <w:bidi w:val="0"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此课程为学生提供在高中物理教学场景下的创新实践机会。学生将在课程中运用AI技术和创新教学方法，开展高中物理教学实践活动，如借助AI工具进行物理实验模拟、个性化教学辅导等。通过模拟高中物理课堂教学，学生将锻炼自己的教学组织能力、课堂管理能力以及与学生的互动能力。在实践过程中，学生将不断尝试新的教学方法和手段，根据教学反馈及时调整教学策略，提升在高中物理教学实践中的创新能力和教学水平。</w:t>
            </w:r>
          </w:p>
        </w:tc>
      </w:tr>
      <w:tr w14:paraId="7FC1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1" w:hRule="exact"/>
          <w:jc w:val="center"/>
        </w:trPr>
        <w:tc>
          <w:tcPr>
            <w:tcW w:w="1155" w:type="dxa"/>
            <w:vAlign w:val="center"/>
          </w:tcPr>
          <w:p w14:paraId="2926874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95" w:type="dxa"/>
            <w:vAlign w:val="center"/>
          </w:tcPr>
          <w:p w14:paraId="1EA6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中学物理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竞赛指导与实验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创新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上，下）</w:t>
            </w:r>
          </w:p>
        </w:tc>
        <w:tc>
          <w:tcPr>
            <w:tcW w:w="60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67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针对中学物理竞赛（包括全国中学生物理竞赛等）的特点与要求，系统传授竞赛知识体系梳理、竞赛辅导策略制定以及学生参赛心理调适等方面的方法与技巧。深入分析竞赛真题，帮助学员把握竞赛命题趋势，指导学员如何挖掘有潜力的学生苗子，如何根据学生的不同特点制定个性化的辅导方案，助力学生在物理竞赛中取得优异成绩，拓宽学生的升学渠道，同时提升学校的物理教学影响力。</w:t>
            </w:r>
          </w:p>
          <w:p w14:paraId="1F1E6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鼓励学员突破传统物理实验的局限，引导学员运用生活中的常见材料、现代科技手段以及跨学科知识，对中学物理实验进行创新性设计与改进。培养学员的创新思维和实践能力，指导学员如何从实验原理、实验装置、实验方法、实验数据处理等多个角度进行创新探索，开发出既具有趣味性又能深度揭示物理本质、培养学生科学探究精神的实验项目，丰富中学物理实验教学资源，激发学生对物理学习的热爱和探索欲望。</w:t>
            </w:r>
          </w:p>
        </w:tc>
      </w:tr>
    </w:tbl>
    <w:p w14:paraId="10389B6B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1418" w:bottom="1134" w:left="1418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智">
    <w15:presenceInfo w15:providerId="None" w15:userId="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1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3752</Words>
  <Characters>3859</Characters>
  <Lines>3</Lines>
  <Paragraphs>1</Paragraphs>
  <TotalTime>1</TotalTime>
  <ScaleCrop>false</ScaleCrop>
  <LinksUpToDate>false</LinksUpToDate>
  <CharactersWithSpaces>3894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2023-05-06T11:14:00Z</dcterms:created>
  <dc:creator>Shine_ZHOU</dc:creator>
  <cp:lastModifiedBy>李柳</cp:lastModifiedBy>
  <dcterms:modified xsi:type="dcterms:W3CDTF">2025-03-06T08:45:45Z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7E82582243B24FC5874A01F6C2D4C690_13</vt:lpwstr>
  </property>
  <property fmtid="{D5CDD505-2E9C-101B-9397-08002B2CF9AE}" pid="4" name="KSOTemplateDocerSaveRecord">
    <vt:lpwstr>eyJoZGlkIjoiZDZmZWMyZWJiNWU1ZDViMzE3NzA4ZjY3MjVjMGZhZTciLCJ1c2VySWQiOiI3NTAwMzA2MTYifQ==</vt:lpwstr>
  </property>
</Properties>
</file>